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D7" w:rsidRPr="00EA29D7" w:rsidRDefault="00EA29D7" w:rsidP="00EA29D7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EA29D7"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上海交通大学跨校辅修开学通知</w:t>
      </w:r>
    </w:p>
    <w:p w:rsidR="00EA29D7" w:rsidRPr="00EA29D7" w:rsidDel="00207272" w:rsidRDefault="00EA29D7" w:rsidP="00EA29D7">
      <w:pPr>
        <w:widowControl/>
        <w:jc w:val="left"/>
        <w:rPr>
          <w:del w:id="0" w:author="jiang" w:date="2015-09-11T09:03:00Z"/>
          <w:rFonts w:ascii="宋体" w:eastAsia="宋体" w:hAnsi="宋体" w:cs="宋体"/>
          <w:b/>
          <w:kern w:val="0"/>
          <w:sz w:val="28"/>
          <w:szCs w:val="28"/>
        </w:rPr>
      </w:pPr>
      <w:r w:rsidRPr="00EA29D7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各位同学：</w:t>
      </w:r>
    </w:p>
    <w:p w:rsidR="00D84FB7" w:rsidRDefault="00207272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  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根据西南片联合办学协议，西南片高校跨校辅修上海交通大学第二学科的学生，</w:t>
      </w:r>
      <w:r w:rsidR="00EA29D7"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请直接登录上海交通大学教学信息服务网选课和查询我校</w:t>
      </w:r>
      <w:r w:rsidR="00EA29D7" w:rsidRPr="00EA29D7">
        <w:rPr>
          <w:rFonts w:ascii="宋体" w:eastAsia="宋体" w:hAnsi="宋体" w:cs="宋体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EA29D7" w:rsidRPr="00EA29D7">
        <w:rPr>
          <w:rFonts w:ascii="宋体" w:eastAsia="宋体" w:hAnsi="宋体" w:cs="宋体"/>
          <w:kern w:val="0"/>
          <w:sz w:val="28"/>
          <w:szCs w:val="28"/>
        </w:rPr>
        <w:t>-201</w:t>
      </w: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EA29D7"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学年</w:t>
      </w:r>
      <w:r w:rsidR="00C1046E">
        <w:rPr>
          <w:rFonts w:ascii="Times New Roman" w:eastAsia="宋体" w:hAnsi="Times New Roman" w:cs="宋体" w:hint="eastAsia"/>
          <w:kern w:val="0"/>
          <w:sz w:val="28"/>
          <w:szCs w:val="28"/>
        </w:rPr>
        <w:t>秋季学期</w:t>
      </w:r>
      <w:r w:rsidR="00EA29D7"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第二学科课程表。</w:t>
      </w:r>
    </w:p>
    <w:p w:rsidR="00D84FB7" w:rsidRPr="009D1850" w:rsidRDefault="00EA29D7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9D7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上课时间：</w:t>
      </w:r>
      <w:r w:rsidRPr="009D1850">
        <w:rPr>
          <w:rFonts w:ascii="宋体" w:eastAsia="宋体" w:hAnsi="宋体" w:cs="宋体"/>
          <w:kern w:val="0"/>
          <w:sz w:val="24"/>
          <w:szCs w:val="24"/>
        </w:rPr>
        <w:t>201</w:t>
      </w:r>
      <w:r w:rsidR="00886A5C" w:rsidRPr="009D185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9D1850">
        <w:rPr>
          <w:rFonts w:ascii="宋体" w:eastAsia="宋体" w:hAnsi="宋体" w:cs="宋体"/>
          <w:kern w:val="0"/>
          <w:sz w:val="24"/>
          <w:szCs w:val="24"/>
        </w:rPr>
        <w:t>9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886A5C" w:rsidRPr="009D1850">
        <w:rPr>
          <w:rFonts w:ascii="宋体" w:eastAsia="宋体" w:hAnsi="宋体" w:cs="宋体" w:hint="eastAsia"/>
          <w:kern w:val="0"/>
          <w:sz w:val="24"/>
          <w:szCs w:val="24"/>
        </w:rPr>
        <w:t>14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日至</w:t>
      </w:r>
      <w:r w:rsidRPr="009D1850">
        <w:rPr>
          <w:rFonts w:ascii="宋体" w:eastAsia="宋体" w:hAnsi="宋体" w:cs="宋体"/>
          <w:kern w:val="0"/>
          <w:sz w:val="24"/>
          <w:szCs w:val="24"/>
        </w:rPr>
        <w:t>201</w:t>
      </w:r>
      <w:r w:rsidR="00886A5C" w:rsidRPr="009D185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9D1850">
        <w:rPr>
          <w:rFonts w:ascii="宋体" w:eastAsia="宋体" w:hAnsi="宋体" w:cs="宋体"/>
          <w:kern w:val="0"/>
          <w:sz w:val="24"/>
          <w:szCs w:val="24"/>
        </w:rPr>
        <w:t>12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9D1850">
        <w:rPr>
          <w:rFonts w:ascii="宋体" w:eastAsia="宋体" w:hAnsi="宋体" w:cs="宋体"/>
          <w:kern w:val="0"/>
          <w:sz w:val="24"/>
          <w:szCs w:val="24"/>
        </w:rPr>
        <w:t>2</w:t>
      </w:r>
      <w:r w:rsidR="00886A5C" w:rsidRPr="009D185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日晚上</w:t>
      </w:r>
      <w:r w:rsidRPr="009D1850">
        <w:rPr>
          <w:rFonts w:ascii="宋体" w:eastAsia="宋体" w:hAnsi="宋体" w:cs="宋体"/>
          <w:kern w:val="0"/>
          <w:sz w:val="24"/>
          <w:szCs w:val="24"/>
        </w:rPr>
        <w:t>6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Pr="009D1850">
        <w:rPr>
          <w:rFonts w:ascii="宋体" w:eastAsia="宋体" w:hAnsi="宋体" w:cs="宋体"/>
          <w:kern w:val="0"/>
          <w:sz w:val="24"/>
          <w:szCs w:val="24"/>
        </w:rPr>
        <w:t>00-8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Pr="009D1850">
        <w:rPr>
          <w:rFonts w:ascii="宋体" w:eastAsia="宋体" w:hAnsi="宋体" w:cs="宋体"/>
          <w:kern w:val="0"/>
          <w:sz w:val="24"/>
          <w:szCs w:val="24"/>
        </w:rPr>
        <w:t>20</w:t>
      </w:r>
      <w:r w:rsidRPr="009D1850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:rsidR="00D84FB7" w:rsidRDefault="00EA29D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A29D7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期末考试周为</w:t>
      </w:r>
      <w:r w:rsidRPr="00EA29D7">
        <w:rPr>
          <w:rFonts w:ascii="宋体" w:eastAsia="宋体" w:hAnsi="宋体" w:cs="宋体"/>
          <w:kern w:val="0"/>
          <w:sz w:val="28"/>
          <w:szCs w:val="28"/>
        </w:rPr>
        <w:t>201</w:t>
      </w:r>
      <w:r w:rsidR="008F798C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Pr="00EA29D7">
        <w:rPr>
          <w:rFonts w:ascii="宋体" w:eastAsia="宋体" w:hAnsi="宋体" w:cs="宋体"/>
          <w:kern w:val="0"/>
          <w:sz w:val="28"/>
          <w:szCs w:val="28"/>
        </w:rPr>
        <w:t>12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EA29D7">
        <w:rPr>
          <w:rFonts w:ascii="宋体" w:eastAsia="宋体" w:hAnsi="宋体" w:cs="宋体"/>
          <w:kern w:val="0"/>
          <w:sz w:val="28"/>
          <w:szCs w:val="28"/>
        </w:rPr>
        <w:t>2</w:t>
      </w:r>
      <w:r w:rsidR="008F798C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日至</w:t>
      </w:r>
      <w:r w:rsidR="008F798C">
        <w:rPr>
          <w:rFonts w:ascii="宋体" w:eastAsia="宋体" w:hAnsi="宋体" w:cs="宋体" w:hint="eastAsia"/>
          <w:kern w:val="0"/>
          <w:sz w:val="28"/>
          <w:szCs w:val="28"/>
        </w:rPr>
        <w:t>2016年1月</w:t>
      </w:r>
      <w:r w:rsidR="00F34484">
        <w:rPr>
          <w:rFonts w:ascii="宋体" w:eastAsia="宋体" w:hAnsi="宋体" w:cs="宋体" w:hint="eastAsia"/>
          <w:kern w:val="0"/>
          <w:sz w:val="28"/>
          <w:szCs w:val="28"/>
        </w:rPr>
        <w:t>8日。</w:t>
      </w:r>
    </w:p>
    <w:p w:rsidR="00D84FB7" w:rsidRDefault="00EA29D7" w:rsidP="00207272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A29D7">
        <w:rPr>
          <w:rFonts w:ascii="Times New Roman" w:eastAsia="宋体" w:hAnsi="Times New Roman" w:cs="宋体"/>
          <w:b/>
          <w:kern w:val="0"/>
          <w:sz w:val="28"/>
          <w:szCs w:val="28"/>
        </w:rPr>
        <w:t>第三轮选课：</w:t>
      </w:r>
      <w:r w:rsidRPr="00EA29D7">
        <w:rPr>
          <w:rFonts w:ascii="宋体" w:eastAsia="宋体" w:hAnsi="宋体" w:cs="宋体"/>
          <w:kern w:val="0"/>
          <w:sz w:val="28"/>
          <w:szCs w:val="28"/>
        </w:rPr>
        <w:t>如果需要调整课表，请在第三轮选课期间调整。</w:t>
      </w:r>
      <w:r w:rsidR="003A7A9D" w:rsidRPr="00EA29D7">
        <w:rPr>
          <w:rFonts w:ascii="宋体" w:eastAsia="宋体" w:hAnsi="宋体" w:cs="宋体"/>
          <w:kern w:val="0"/>
          <w:sz w:val="28"/>
          <w:szCs w:val="28"/>
        </w:rPr>
        <w:t>第三轮选课</w:t>
      </w:r>
      <w:r w:rsidR="003A7A9D">
        <w:rPr>
          <w:rFonts w:ascii="宋体" w:eastAsia="宋体" w:hAnsi="宋体" w:cs="宋体" w:hint="eastAsia"/>
          <w:kern w:val="0"/>
          <w:sz w:val="28"/>
          <w:szCs w:val="28"/>
        </w:rPr>
        <w:t>时间为</w:t>
      </w:r>
      <w:r w:rsidR="003A7A9D" w:rsidRPr="003A7A9D">
        <w:rPr>
          <w:rFonts w:asciiTheme="minorEastAsia" w:hAnsiTheme="minorEastAsia" w:cs="Arial"/>
          <w:color w:val="060000"/>
          <w:sz w:val="28"/>
          <w:szCs w:val="28"/>
        </w:rPr>
        <w:t>2015年9月14日(第一周周一)13:00—2015年9月22日(第二周周二)8:30</w:t>
      </w:r>
      <w:r w:rsidR="003A7A9D">
        <w:rPr>
          <w:rFonts w:asciiTheme="minorEastAsia" w:hAnsiTheme="minorEastAsia" w:cs="Arial" w:hint="eastAsia"/>
          <w:color w:val="060000"/>
          <w:sz w:val="28"/>
          <w:szCs w:val="28"/>
        </w:rPr>
        <w:t>。</w:t>
      </w:r>
      <w:r w:rsidR="003A7A9D" w:rsidRPr="003A7A9D">
        <w:rPr>
          <w:rFonts w:asciiTheme="minorEastAsia" w:hAnsiTheme="minorEastAsia" w:cs="Arial"/>
          <w:color w:val="060000"/>
          <w:sz w:val="28"/>
          <w:szCs w:val="28"/>
        </w:rPr>
        <w:t>第三轮选课期间，2015年9月14日（第一周周一）13：00—2015年9月21日（第二周周一）8：30，同学可进行选课和退课；2015年9月21日（第二周周一）8：30会暂停选课，13：00起重新开放选课，2015年9月21日（第二周周一）13：00—2015年9月22日（第二周周二） 8：30则只可进行选课、不可退课。</w:t>
      </w:r>
    </w:p>
    <w:p w:rsidR="00D84FB7" w:rsidRDefault="00EA29D7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A29D7">
        <w:rPr>
          <w:rFonts w:ascii="Times New Roman" w:eastAsia="宋体" w:hAnsi="Times New Roman" w:cs="宋体"/>
          <w:b/>
          <w:kern w:val="0"/>
          <w:sz w:val="28"/>
          <w:szCs w:val="28"/>
        </w:rPr>
        <w:t>上课地点：</w:t>
      </w:r>
      <w:r w:rsidRPr="00EA29D7">
        <w:rPr>
          <w:rFonts w:ascii="宋体" w:eastAsia="宋体" w:hAnsi="宋体" w:cs="宋体"/>
          <w:kern w:val="0"/>
          <w:sz w:val="28"/>
          <w:szCs w:val="28"/>
        </w:rPr>
        <w:t>闵行校区。</w:t>
      </w:r>
    </w:p>
    <w:p w:rsidR="00D84FB7" w:rsidRDefault="00EA29D7" w:rsidP="009D1850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A29D7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注册时间及地点：</w:t>
      </w:r>
      <w:r w:rsidRPr="00EA29D7">
        <w:rPr>
          <w:rFonts w:ascii="宋体" w:eastAsia="宋体" w:hAnsi="宋体" w:cs="宋体"/>
          <w:kern w:val="0"/>
          <w:sz w:val="28"/>
          <w:szCs w:val="28"/>
        </w:rPr>
        <w:t>201</w:t>
      </w:r>
      <w:r w:rsidR="00BA43C7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Pr="00EA29D7">
        <w:rPr>
          <w:rFonts w:ascii="宋体" w:eastAsia="宋体" w:hAnsi="宋体" w:cs="宋体"/>
          <w:kern w:val="0"/>
          <w:sz w:val="28"/>
          <w:szCs w:val="28"/>
        </w:rPr>
        <w:t>9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EA29D7">
        <w:rPr>
          <w:rFonts w:ascii="宋体" w:eastAsia="宋体" w:hAnsi="宋体" w:cs="宋体"/>
          <w:kern w:val="0"/>
          <w:sz w:val="28"/>
          <w:szCs w:val="28"/>
        </w:rPr>
        <w:t>2</w:t>
      </w:r>
      <w:r w:rsidR="00BA43C7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日至</w:t>
      </w:r>
      <w:r w:rsidR="00BA43C7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日上午</w:t>
      </w:r>
      <w:r w:rsidRPr="00EA29D7">
        <w:rPr>
          <w:rFonts w:ascii="宋体" w:eastAsia="宋体" w:hAnsi="宋体" w:cs="宋体"/>
          <w:kern w:val="0"/>
          <w:sz w:val="28"/>
          <w:szCs w:val="28"/>
        </w:rPr>
        <w:t>8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：</w:t>
      </w:r>
      <w:r w:rsidRPr="00EA29D7">
        <w:rPr>
          <w:rFonts w:ascii="宋体" w:eastAsia="宋体" w:hAnsi="宋体" w:cs="宋体"/>
          <w:kern w:val="0"/>
          <w:sz w:val="28"/>
          <w:szCs w:val="28"/>
        </w:rPr>
        <w:t>30—11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：</w:t>
      </w:r>
      <w:r w:rsidR="00A803E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EA29D7">
        <w:rPr>
          <w:rFonts w:ascii="宋体" w:eastAsia="宋体" w:hAnsi="宋体" w:cs="宋体"/>
          <w:kern w:val="0"/>
          <w:sz w:val="28"/>
          <w:szCs w:val="28"/>
        </w:rPr>
        <w:t>0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下午</w:t>
      </w:r>
      <w:r w:rsidRPr="00EA29D7">
        <w:rPr>
          <w:rFonts w:ascii="宋体" w:eastAsia="宋体" w:hAnsi="宋体" w:cs="宋体"/>
          <w:kern w:val="0"/>
          <w:sz w:val="28"/>
          <w:szCs w:val="28"/>
        </w:rPr>
        <w:t>1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：</w:t>
      </w:r>
      <w:r w:rsidRPr="00EA29D7">
        <w:rPr>
          <w:rFonts w:ascii="宋体" w:eastAsia="宋体" w:hAnsi="宋体" w:cs="宋体"/>
          <w:kern w:val="0"/>
          <w:sz w:val="28"/>
          <w:szCs w:val="28"/>
        </w:rPr>
        <w:t>30---</w:t>
      </w:r>
      <w:r w:rsidR="00BA43C7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：</w:t>
      </w:r>
      <w:r w:rsidRPr="00EA29D7">
        <w:rPr>
          <w:rFonts w:ascii="宋体" w:eastAsia="宋体" w:hAnsi="宋体" w:cs="宋体"/>
          <w:kern w:val="0"/>
          <w:sz w:val="28"/>
          <w:szCs w:val="28"/>
        </w:rPr>
        <w:t>00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到闵行校区新行政楼</w:t>
      </w:r>
      <w:r w:rsidRPr="00EA29D7">
        <w:rPr>
          <w:rFonts w:ascii="宋体" w:eastAsia="宋体" w:hAnsi="宋体" w:cs="宋体"/>
          <w:kern w:val="0"/>
          <w:sz w:val="28"/>
          <w:szCs w:val="28"/>
        </w:rPr>
        <w:t>B327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室教务处教学运行管理办公室办理注册手续，请同学们携带本人学生证、听课证。逾期作放弃处理。</w:t>
      </w:r>
    </w:p>
    <w:p w:rsidR="00D84FB7" w:rsidRDefault="00EA29D7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A29D7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请注意</w:t>
      </w:r>
      <w:r w:rsidRPr="00EA29D7">
        <w:rPr>
          <w:rFonts w:ascii="宋体" w:eastAsia="宋体" w:hAnsi="宋体" w:cs="宋体"/>
          <w:b/>
          <w:kern w:val="0"/>
          <w:sz w:val="28"/>
          <w:szCs w:val="28"/>
        </w:rPr>
        <w:t>:</w:t>
      </w:r>
      <w:r w:rsidRPr="00EA29D7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先上课，后注册。</w:t>
      </w:r>
    </w:p>
    <w:p w:rsidR="00EA29D7" w:rsidRPr="00EA29D7" w:rsidRDefault="00EA29D7" w:rsidP="00EA29D7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A29D7"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上海交通大学教务处</w:t>
      </w:r>
    </w:p>
    <w:p w:rsidR="00EA29D7" w:rsidRPr="00EA29D7" w:rsidRDefault="00EA29D7" w:rsidP="00EA29D7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A29D7"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教学运行管理办公室</w:t>
      </w:r>
    </w:p>
    <w:p w:rsidR="001B434C" w:rsidRDefault="00EA29D7" w:rsidP="0024761B">
      <w:pPr>
        <w:widowControl/>
        <w:ind w:firstLineChars="200" w:firstLine="560"/>
        <w:jc w:val="left"/>
      </w:pPr>
      <w:r w:rsidRPr="00EA29D7"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  201</w:t>
      </w:r>
      <w:r w:rsidR="00F0536B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="007F2F38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="00F0536B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EA29D7">
        <w:rPr>
          <w:rFonts w:ascii="Times New Roman" w:eastAsia="宋体" w:hAnsi="Times New Roman" w:cs="宋体" w:hint="eastAsia"/>
          <w:kern w:val="0"/>
          <w:sz w:val="28"/>
          <w:szCs w:val="28"/>
        </w:rPr>
        <w:t>日</w:t>
      </w:r>
    </w:p>
    <w:sectPr w:rsidR="001B434C" w:rsidSect="0024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12" w:rsidRDefault="00F84912" w:rsidP="007F2F38">
      <w:r>
        <w:separator/>
      </w:r>
    </w:p>
  </w:endnote>
  <w:endnote w:type="continuationSeparator" w:id="1">
    <w:p w:rsidR="00F84912" w:rsidRDefault="00F84912" w:rsidP="007F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12" w:rsidRDefault="00F84912" w:rsidP="007F2F38">
      <w:r>
        <w:separator/>
      </w:r>
    </w:p>
  </w:footnote>
  <w:footnote w:type="continuationSeparator" w:id="1">
    <w:p w:rsidR="00F84912" w:rsidRDefault="00F84912" w:rsidP="007F2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9D7"/>
    <w:rsid w:val="000449BA"/>
    <w:rsid w:val="000E1770"/>
    <w:rsid w:val="001B434C"/>
    <w:rsid w:val="00207272"/>
    <w:rsid w:val="00243A6F"/>
    <w:rsid w:val="0024761B"/>
    <w:rsid w:val="00351621"/>
    <w:rsid w:val="003A7A9D"/>
    <w:rsid w:val="005B3185"/>
    <w:rsid w:val="00600373"/>
    <w:rsid w:val="007B79D6"/>
    <w:rsid w:val="007C39BE"/>
    <w:rsid w:val="007F2F38"/>
    <w:rsid w:val="00886A5C"/>
    <w:rsid w:val="008F798C"/>
    <w:rsid w:val="009A3EA8"/>
    <w:rsid w:val="009B3E71"/>
    <w:rsid w:val="009D1850"/>
    <w:rsid w:val="00A803E5"/>
    <w:rsid w:val="00BA43C7"/>
    <w:rsid w:val="00BD32EC"/>
    <w:rsid w:val="00C1046E"/>
    <w:rsid w:val="00D84FB7"/>
    <w:rsid w:val="00E51E10"/>
    <w:rsid w:val="00E9386B"/>
    <w:rsid w:val="00EA29D7"/>
    <w:rsid w:val="00F0536B"/>
    <w:rsid w:val="00F34484"/>
    <w:rsid w:val="00F8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9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F2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2F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2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2F3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04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09B0-9870-4AA7-822F-C1517FE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JWC-yxb</dc:creator>
  <cp:lastModifiedBy>jiang</cp:lastModifiedBy>
  <cp:revision>3</cp:revision>
  <dcterms:created xsi:type="dcterms:W3CDTF">2015-09-11T02:50:00Z</dcterms:created>
  <dcterms:modified xsi:type="dcterms:W3CDTF">2015-09-11T02:54:00Z</dcterms:modified>
</cp:coreProperties>
</file>